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541D875" w14:textId="77777777" w:rsidTr="00CA126F">
        <w:tc>
          <w:tcPr>
            <w:tcW w:w="6449" w:type="dxa"/>
          </w:tcPr>
          <w:p w14:paraId="67EC352D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BC1005F" w14:textId="77777777" w:rsidR="00CE420F" w:rsidRDefault="00CE420F" w:rsidP="00CA126F"/>
        </w:tc>
        <w:tc>
          <w:tcPr>
            <w:tcW w:w="2981" w:type="dxa"/>
          </w:tcPr>
          <w:p w14:paraId="6638347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19B375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70656C2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EA120D1" w14:textId="77777777" w:rsidR="00EE618C" w:rsidRDefault="00EE61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93B46B6" w14:textId="77777777" w:rsidR="00A3438C" w:rsidRPr="000C7298" w:rsidRDefault="00A3438C" w:rsidP="00D24C50">
      <w:pPr>
        <w:rPr>
          <w:rFonts w:cstheme="minorHAnsi"/>
          <w:color w:val="14171A"/>
          <w:shd w:val="clear" w:color="auto" w:fill="FFFFFF"/>
        </w:rPr>
      </w:pPr>
    </w:p>
    <w:p w14:paraId="1D34581C" w14:textId="6175CA8F" w:rsidR="009B3E4B" w:rsidRPr="000C7298" w:rsidRDefault="007F73C6" w:rsidP="00D24C50">
      <w:pPr>
        <w:rPr>
          <w:rFonts w:cstheme="minorHAnsi"/>
        </w:rPr>
      </w:pPr>
      <w:r w:rsidRPr="000C7298">
        <w:rPr>
          <w:rFonts w:cstheme="minorHAnsi"/>
          <w:color w:val="333333"/>
          <w:shd w:val="clear" w:color="auto" w:fill="FFFFFF"/>
        </w:rPr>
        <w:t xml:space="preserve">Wenn Falsche </w:t>
      </w:r>
      <w:r w:rsidR="005E49FC" w:rsidRPr="000C7298">
        <w:rPr>
          <w:rFonts w:cstheme="minorHAnsi"/>
          <w:color w:val="333333"/>
          <w:shd w:val="clear" w:color="auto" w:fill="FFFFFF"/>
        </w:rPr>
        <w:t>Angehörig</w:t>
      </w:r>
      <w:r w:rsidRPr="000C7298">
        <w:rPr>
          <w:rFonts w:cstheme="minorHAnsi"/>
          <w:color w:val="333333"/>
          <w:shd w:val="clear" w:color="auto" w:fill="FFFFFF"/>
        </w:rPr>
        <w:t xml:space="preserve">e per </w:t>
      </w:r>
      <w:r w:rsidR="00B51E95" w:rsidRPr="000C7298">
        <w:rPr>
          <w:rFonts w:cstheme="minorHAnsi"/>
          <w:color w:val="333333"/>
          <w:shd w:val="clear" w:color="auto" w:fill="FFFFFF"/>
        </w:rPr>
        <w:t>Messenger</w:t>
      </w:r>
      <w:r w:rsidR="008B4228" w:rsidRPr="000C7298">
        <w:rPr>
          <w:rFonts w:cstheme="minorHAnsi"/>
          <w:color w:val="333333"/>
          <w:shd w:val="clear" w:color="auto" w:fill="FFFFFF"/>
        </w:rPr>
        <w:t xml:space="preserve">-Betrug </w:t>
      </w:r>
      <w:r w:rsidRPr="000C7298">
        <w:rPr>
          <w:rFonts w:cstheme="minorHAnsi"/>
          <w:color w:val="333333"/>
          <w:shd w:val="clear" w:color="auto" w:fill="FFFFFF"/>
        </w:rPr>
        <w:t>Millionen erbeuten</w:t>
      </w:r>
      <w:r w:rsidR="00DC47B4" w:rsidRPr="000C7298">
        <w:rPr>
          <w:rFonts w:cstheme="minorHAnsi"/>
          <w:color w:val="333333"/>
          <w:shd w:val="clear" w:color="auto" w:fill="FFFFFF"/>
        </w:rPr>
        <w:t xml:space="preserve">… </w:t>
      </w:r>
      <w:r w:rsidR="005E49FC" w:rsidRPr="000C7298">
        <w:rPr>
          <w:rFonts w:cstheme="minorHAnsi"/>
          <w:color w:val="333333"/>
          <w:shd w:val="clear" w:color="auto" w:fill="FFFFFF"/>
        </w:rPr>
        <w:t>Werdet kein Opfer dieser Masche – und auch Eure Bekannten nicht. Ladet Euch unsere Statusmeldung runter und packt sie in</w:t>
      </w:r>
      <w:r w:rsidR="000C7298">
        <w:rPr>
          <w:rFonts w:cstheme="minorHAnsi"/>
          <w:color w:val="333333"/>
          <w:shd w:val="clear" w:color="auto" w:fill="FFFFFF"/>
        </w:rPr>
        <w:t xml:space="preserve"> den Status </w:t>
      </w:r>
      <w:r w:rsidR="00FC506E" w:rsidRPr="000C7298">
        <w:rPr>
          <w:rFonts w:cstheme="minorHAnsi"/>
          <w:color w:val="333333"/>
          <w:shd w:val="clear" w:color="auto" w:fill="FFFFFF"/>
        </w:rPr>
        <w:t xml:space="preserve">– zum Schutz für Euch und für andere. Hier könnt Ihr die beiden Bilder </w:t>
      </w:r>
      <w:r w:rsidR="000C7298">
        <w:rPr>
          <w:rFonts w:cstheme="minorHAnsi"/>
          <w:color w:val="333333"/>
          <w:shd w:val="clear" w:color="auto" w:fill="FFFFFF"/>
        </w:rPr>
        <w:t xml:space="preserve">kostenlos </w:t>
      </w:r>
      <w:r w:rsidR="00FC506E" w:rsidRPr="000C7298">
        <w:rPr>
          <w:rFonts w:cstheme="minorHAnsi"/>
          <w:color w:val="333333"/>
          <w:shd w:val="clear" w:color="auto" w:fill="FFFFFF"/>
        </w:rPr>
        <w:t xml:space="preserve">runterladen: </w:t>
      </w:r>
    </w:p>
    <w:p w14:paraId="7C24F3F9" w14:textId="1C89B14B" w:rsidR="001159DE" w:rsidRPr="000C7298" w:rsidRDefault="001159DE" w:rsidP="5541526D">
      <w:r w:rsidRPr="5541526D">
        <w:t>LINK</w:t>
      </w:r>
      <w:r w:rsidR="15D32D54" w:rsidRPr="5541526D">
        <w:t xml:space="preserve">: </w:t>
      </w:r>
      <w:hyperlink r:id="rId9" w:anchor="c26141" w:tgtFrame="_blank" w:tooltip="https://www.polizei-beratung.de/themen-und-tipps/betrug/messenger/#c26141" w:history="1">
        <w:r w:rsidR="00AA0B10">
          <w:rPr>
            <w:rStyle w:val="Hyperlink"/>
            <w:rFonts w:ascii="Segoe UI" w:eastAsia="Times New Roman" w:hAnsi="Segoe UI" w:cs="Segoe UI"/>
            <w:color w:val="0000FF"/>
            <w:sz w:val="21"/>
            <w:szCs w:val="21"/>
            <w:lang w:eastAsia="de-DE"/>
          </w:rPr>
          <w:t>https://www.polizei-beratung.de/themen-und-tipps/betrug/messenger/#c26141</w:t>
        </w:r>
      </w:hyperlink>
      <w:r>
        <w:br/>
      </w:r>
    </w:p>
    <w:p w14:paraId="30B09470" w14:textId="386E6ADD" w:rsidR="00D24C50" w:rsidRPr="000C7298" w:rsidRDefault="00F65748" w:rsidP="00D24C50">
      <w:pPr>
        <w:rPr>
          <w:rFonts w:cstheme="minorHAnsi"/>
          <w:i/>
        </w:rPr>
      </w:pPr>
      <w:r w:rsidRPr="000C7298">
        <w:rPr>
          <w:rFonts w:cstheme="minorHAnsi"/>
          <w:i/>
        </w:rPr>
        <w:t>Hashtags</w:t>
      </w:r>
      <w:r w:rsidR="005C2369" w:rsidRPr="000C7298">
        <w:rPr>
          <w:rFonts w:cstheme="minorHAnsi"/>
          <w:i/>
        </w:rPr>
        <w:t xml:space="preserve">: </w:t>
      </w:r>
      <w:r w:rsidR="00C8519E" w:rsidRPr="000C7298">
        <w:rPr>
          <w:rFonts w:cstheme="minorHAnsi"/>
        </w:rPr>
        <w:br/>
        <w:t>#</w:t>
      </w:r>
      <w:r w:rsidR="00736B60" w:rsidRPr="000C7298">
        <w:rPr>
          <w:rFonts w:cstheme="minorHAnsi"/>
        </w:rPr>
        <w:t>p</w:t>
      </w:r>
      <w:r w:rsidR="00C8519E" w:rsidRPr="000C7298">
        <w:rPr>
          <w:rFonts w:cstheme="minorHAnsi"/>
        </w:rPr>
        <w:t>rävention #</w:t>
      </w:r>
      <w:r w:rsidR="00736B60" w:rsidRPr="000C7298">
        <w:rPr>
          <w:rFonts w:cstheme="minorHAnsi"/>
        </w:rPr>
        <w:t>internetsicherheit #betrug #messengerbetrug #messengerdienste #</w:t>
      </w:r>
      <w:r w:rsidR="000C7298" w:rsidRPr="000C7298">
        <w:rPr>
          <w:rFonts w:cstheme="minorHAnsi"/>
        </w:rPr>
        <w:t xml:space="preserve">messenger </w:t>
      </w:r>
      <w:r w:rsidR="000C7298">
        <w:rPr>
          <w:rFonts w:cstheme="minorHAnsi"/>
        </w:rPr>
        <w:t>#miesemasche</w:t>
      </w:r>
      <w:r w:rsidR="00EE618C">
        <w:rPr>
          <w:rFonts w:cstheme="minorHAnsi"/>
        </w:rPr>
        <w:t xml:space="preserve"> #status </w:t>
      </w:r>
      <w:r w:rsidR="000A0097">
        <w:rPr>
          <w:rFonts w:cstheme="minorHAnsi"/>
        </w:rPr>
        <w:t>#warnedeinumfeld</w:t>
      </w:r>
      <w:ins w:id="0" w:author="Microsoft Word" w:date="2023-07-24T13:58:00Z">
        <w:r w:rsidR="009E5CE9">
          <w:rPr>
            <w:rFonts w:cstheme="minorHAnsi"/>
          </w:rPr>
          <w:t xml:space="preserve"> #nachfragenschützt </w:t>
        </w:r>
      </w:ins>
    </w:p>
    <w:p w14:paraId="013B65A2" w14:textId="77777777" w:rsidR="00D24C50" w:rsidRPr="000C7298" w:rsidRDefault="00D24C50" w:rsidP="00191FE4">
      <w:pPr>
        <w:rPr>
          <w:rFonts w:cstheme="minorHAnsi"/>
        </w:rPr>
      </w:pPr>
    </w:p>
    <w:sectPr w:rsidR="00D24C50" w:rsidRPr="000C72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A0097"/>
    <w:rsid w:val="000B0981"/>
    <w:rsid w:val="000C7298"/>
    <w:rsid w:val="001159DE"/>
    <w:rsid w:val="00191FE4"/>
    <w:rsid w:val="003C439A"/>
    <w:rsid w:val="003D3092"/>
    <w:rsid w:val="004537E3"/>
    <w:rsid w:val="00496E0A"/>
    <w:rsid w:val="00570079"/>
    <w:rsid w:val="005C2369"/>
    <w:rsid w:val="005E49FC"/>
    <w:rsid w:val="006B22EC"/>
    <w:rsid w:val="00736B60"/>
    <w:rsid w:val="007F49E5"/>
    <w:rsid w:val="007F73C6"/>
    <w:rsid w:val="0082657B"/>
    <w:rsid w:val="008B4228"/>
    <w:rsid w:val="009B3E4B"/>
    <w:rsid w:val="009E5CE9"/>
    <w:rsid w:val="00A3438C"/>
    <w:rsid w:val="00A54F22"/>
    <w:rsid w:val="00A715E2"/>
    <w:rsid w:val="00AA0B10"/>
    <w:rsid w:val="00B51E95"/>
    <w:rsid w:val="00C8519E"/>
    <w:rsid w:val="00CE420F"/>
    <w:rsid w:val="00D24C50"/>
    <w:rsid w:val="00D86A05"/>
    <w:rsid w:val="00DC47B4"/>
    <w:rsid w:val="00EE618C"/>
    <w:rsid w:val="00F301FC"/>
    <w:rsid w:val="00F65748"/>
    <w:rsid w:val="00FC506E"/>
    <w:rsid w:val="15D32D54"/>
    <w:rsid w:val="31EE8D30"/>
    <w:rsid w:val="5541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EE618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F49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olizei-beratung.de/themen-und-tipps/betrug/messenge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9A99D6-A3FF-4C0B-B72F-348261F62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35FE8-0C5D-413E-81B9-97C624AEC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9502D-03C4-43E2-8D5C-7ECBAAB4EC29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22</cp:revision>
  <dcterms:created xsi:type="dcterms:W3CDTF">2020-04-01T18:17:00Z</dcterms:created>
  <dcterms:modified xsi:type="dcterms:W3CDTF">2023-07-26T07:02:00Z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23607500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